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D2" w:rsidRDefault="00614BFB" w:rsidP="00614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 ПРАЗДНИК «ОСЕННИЕ СТАРТЫ»</w:t>
      </w:r>
    </w:p>
    <w:p w:rsidR="00614BFB" w:rsidRDefault="00614BFB" w:rsidP="004956E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E04" w:rsidRPr="00752BD4" w:rsidRDefault="0066322F" w:rsidP="00752BD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2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="007E0394" w:rsidRPr="00752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ель: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представлений учащихся об оздоровительной направленности физкультурных занятий.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культуры общения, ответственности, умения быть партнером.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0394" w:rsidRPr="00752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зал.</w:t>
      </w:r>
    </w:p>
    <w:p w:rsidR="0066322F" w:rsidRPr="00752BD4" w:rsidRDefault="007E0394" w:rsidP="00752BD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2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праздника:</w:t>
      </w:r>
    </w:p>
    <w:p w:rsidR="004956E8" w:rsidRPr="00752BD4" w:rsidRDefault="0066322F" w:rsidP="00752BD4">
      <w:pPr>
        <w:spacing w:before="100" w:beforeAutospacing="1" w:after="100" w:afterAutospacing="1"/>
        <w:contextualSpacing/>
        <w:rPr>
          <w:rStyle w:val="c0"/>
          <w:rFonts w:ascii="Times New Roman" w:hAnsi="Times New Roman" w:cs="Times New Roman"/>
          <w:sz w:val="24"/>
          <w:szCs w:val="24"/>
        </w:rPr>
      </w:pPr>
      <w:proofErr w:type="gramStart"/>
      <w:r w:rsidRPr="00752BD4">
        <w:rPr>
          <w:rStyle w:val="c0"/>
          <w:rFonts w:ascii="Times New Roman" w:hAnsi="Times New Roman" w:cs="Times New Roman"/>
          <w:sz w:val="24"/>
          <w:szCs w:val="24"/>
        </w:rPr>
        <w:t>Здравствуйте,  наши</w:t>
      </w:r>
      <w:proofErr w:type="gramEnd"/>
      <w:r w:rsidRPr="00752BD4">
        <w:rPr>
          <w:rStyle w:val="c0"/>
          <w:rFonts w:ascii="Times New Roman" w:hAnsi="Times New Roman" w:cs="Times New Roman"/>
          <w:sz w:val="24"/>
          <w:szCs w:val="24"/>
        </w:rPr>
        <w:t xml:space="preserve"> друзья любезные,</w:t>
      </w:r>
    </w:p>
    <w:p w:rsidR="004956E8" w:rsidRPr="00752BD4" w:rsidRDefault="0066322F" w:rsidP="00752BD4">
      <w:pPr>
        <w:spacing w:before="100" w:beforeAutospacing="1" w:after="100" w:afterAutospacing="1"/>
        <w:contextualSpacing/>
        <w:rPr>
          <w:rStyle w:val="c0"/>
          <w:rFonts w:ascii="Times New Roman" w:hAnsi="Times New Roman" w:cs="Times New Roman"/>
          <w:sz w:val="24"/>
          <w:szCs w:val="24"/>
        </w:rPr>
      </w:pPr>
      <w:r w:rsidRPr="00752BD4">
        <w:rPr>
          <w:rStyle w:val="c0"/>
          <w:rFonts w:ascii="Times New Roman" w:hAnsi="Times New Roman" w:cs="Times New Roman"/>
          <w:sz w:val="24"/>
          <w:szCs w:val="24"/>
        </w:rPr>
        <w:t>Ребятушки расчудесные!</w:t>
      </w:r>
    </w:p>
    <w:p w:rsidR="004956E8" w:rsidRPr="00752BD4" w:rsidRDefault="0066322F" w:rsidP="00752BD4">
      <w:pPr>
        <w:spacing w:before="100" w:beforeAutospacing="1" w:after="100" w:afterAutospacing="1"/>
        <w:contextualSpacing/>
        <w:rPr>
          <w:rStyle w:val="c0"/>
          <w:rFonts w:ascii="Times New Roman" w:hAnsi="Times New Roman" w:cs="Times New Roman"/>
          <w:sz w:val="24"/>
          <w:szCs w:val="24"/>
        </w:rPr>
      </w:pPr>
      <w:r w:rsidRPr="00752BD4">
        <w:rPr>
          <w:rStyle w:val="c0"/>
          <w:rFonts w:ascii="Times New Roman" w:hAnsi="Times New Roman" w:cs="Times New Roman"/>
          <w:sz w:val="24"/>
          <w:szCs w:val="24"/>
        </w:rPr>
        <w:t> Весёлые и забавные,</w:t>
      </w:r>
    </w:p>
    <w:p w:rsidR="00752BD4" w:rsidRDefault="0066322F" w:rsidP="00752BD4">
      <w:pPr>
        <w:spacing w:before="100" w:beforeAutospacing="1" w:after="100" w:afterAutospacing="1"/>
        <w:contextualSpacing/>
        <w:rPr>
          <w:rStyle w:val="c0"/>
          <w:rFonts w:ascii="Times New Roman" w:hAnsi="Times New Roman" w:cs="Times New Roman"/>
          <w:sz w:val="24"/>
          <w:szCs w:val="24"/>
        </w:rPr>
      </w:pPr>
      <w:r w:rsidRPr="00752BD4">
        <w:rPr>
          <w:rStyle w:val="c0"/>
          <w:rFonts w:ascii="Times New Roman" w:hAnsi="Times New Roman" w:cs="Times New Roman"/>
          <w:sz w:val="24"/>
          <w:szCs w:val="24"/>
        </w:rPr>
        <w:t>Мальчишки и девчонки славные!        </w:t>
      </w:r>
    </w:p>
    <w:p w:rsidR="0066322F" w:rsidRPr="00752BD4" w:rsidRDefault="004956E8" w:rsidP="00752BD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52BD4">
        <w:rPr>
          <w:rStyle w:val="c0"/>
          <w:rFonts w:ascii="Times New Roman" w:hAnsi="Times New Roman" w:cs="Times New Roman"/>
          <w:sz w:val="24"/>
          <w:szCs w:val="24"/>
        </w:rPr>
        <w:t>Приглашаем  вас</w:t>
      </w:r>
      <w:proofErr w:type="gramEnd"/>
      <w:r w:rsidRPr="00752BD4">
        <w:rPr>
          <w:rStyle w:val="c0"/>
          <w:rFonts w:ascii="Times New Roman" w:hAnsi="Times New Roman" w:cs="Times New Roman"/>
          <w:sz w:val="24"/>
          <w:szCs w:val="24"/>
        </w:rPr>
        <w:t>    всех    на  «Осенние  </w:t>
      </w:r>
      <w:r w:rsidR="0066322F" w:rsidRPr="00752BD4">
        <w:rPr>
          <w:rStyle w:val="c0"/>
          <w:rFonts w:ascii="Times New Roman" w:hAnsi="Times New Roman" w:cs="Times New Roman"/>
          <w:sz w:val="24"/>
          <w:szCs w:val="24"/>
        </w:rPr>
        <w:t xml:space="preserve"> старты</w:t>
      </w:r>
      <w:r w:rsidRPr="00752BD4">
        <w:rPr>
          <w:rStyle w:val="c0"/>
          <w:rFonts w:ascii="Times New Roman" w:hAnsi="Times New Roman" w:cs="Times New Roman"/>
          <w:sz w:val="24"/>
          <w:szCs w:val="24"/>
        </w:rPr>
        <w:t>!».</w:t>
      </w:r>
      <w:r w:rsidR="0066322F" w:rsidRPr="00752BD4">
        <w:rPr>
          <w:rStyle w:val="c0"/>
          <w:rFonts w:ascii="Times New Roman" w:hAnsi="Times New Roman" w:cs="Times New Roman"/>
          <w:sz w:val="24"/>
          <w:szCs w:val="24"/>
        </w:rPr>
        <w:t xml:space="preserve">   Уважаемые участники, разрешите мне представить жюри, которое будет вни</w:t>
      </w:r>
      <w:r w:rsidR="0087570B" w:rsidRPr="00752BD4">
        <w:rPr>
          <w:rStyle w:val="c0"/>
          <w:rFonts w:ascii="Times New Roman" w:hAnsi="Times New Roman" w:cs="Times New Roman"/>
          <w:sz w:val="24"/>
          <w:szCs w:val="24"/>
        </w:rPr>
        <w:t xml:space="preserve">мательно следить за ходом наших </w:t>
      </w:r>
      <w:r w:rsidR="0066322F" w:rsidRPr="00752BD4">
        <w:rPr>
          <w:rStyle w:val="c0"/>
          <w:rFonts w:ascii="Times New Roman" w:hAnsi="Times New Roman" w:cs="Times New Roman"/>
          <w:sz w:val="24"/>
          <w:szCs w:val="24"/>
        </w:rPr>
        <w:t>состязаний (представление членов жюри).</w:t>
      </w:r>
    </w:p>
    <w:p w:rsidR="00752BD4" w:rsidRDefault="007E0394" w:rsidP="00752BD4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расти и закаляться, 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по дням, а по </w:t>
      </w:r>
      <w:proofErr w:type="gramStart"/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часам,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Физкультурой</w:t>
      </w:r>
      <w:proofErr w:type="gramEnd"/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заниматься,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Заниматься надо нам!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322F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мире нет рецепта </w:t>
      </w:r>
      <w:proofErr w:type="gramStart"/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лучше,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</w:t>
      </w:r>
      <w:proofErr w:type="gramEnd"/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спортом неразлучен, 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Проживешь 100 лет-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весь секрет!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322F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70B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вы, 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знаете, для того чтобы быть здоровым, крепким, сильным, выносливым, необходимо </w:t>
      </w:r>
      <w:r w:rsidR="0066322F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орошо питаться, употреблять овощи и фрукты и заниматься зарядкой. Ребята, а кто скажет, какое время год</w:t>
      </w:r>
      <w:r w:rsidR="0087570B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сейчас? </w:t>
      </w:r>
      <w:r w:rsidR="0087570B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Осень.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Правильно.</w:t>
      </w:r>
      <w:r w:rsidR="004956E8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Осень-пора урожая. Мы тоже будем собирать урожай, но у нас в с</w:t>
      </w:r>
      <w:r w:rsidR="004956E8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ортивном зале ничего не растёт, поэтому надо «посадить» овощи.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Внимание, </w:t>
      </w:r>
      <w:proofErr w:type="gramStart"/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Начинаем</w:t>
      </w:r>
      <w:proofErr w:type="gramEnd"/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состязание.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победы нам добиться,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честно потрудиться.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играх правила все знать, 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отлично выполнять.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2BD4" w:rsidRDefault="0087570B" w:rsidP="00752BD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2BD4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752BD4">
        <w:rPr>
          <w:rFonts w:ascii="Times New Roman" w:hAnsi="Times New Roman" w:cs="Times New Roman"/>
          <w:b/>
          <w:sz w:val="24"/>
          <w:szCs w:val="24"/>
        </w:rPr>
        <w:t>1</w:t>
      </w:r>
      <w:r w:rsidRPr="00752BD4">
        <w:rPr>
          <w:rFonts w:ascii="Times New Roman" w:hAnsi="Times New Roman" w:cs="Times New Roman"/>
          <w:sz w:val="24"/>
          <w:szCs w:val="24"/>
        </w:rPr>
        <w:t>. «Сбор урожая картофеля»</w:t>
      </w:r>
      <w:r w:rsidRPr="00752BD4">
        <w:rPr>
          <w:rFonts w:ascii="Times New Roman" w:hAnsi="Times New Roman" w:cs="Times New Roman"/>
          <w:sz w:val="24"/>
          <w:szCs w:val="24"/>
        </w:rPr>
        <w:br/>
        <w:t>1-й участник бежит с ведром, сажает картофель в «лунки», 2-й участник собирает в ведро и т.д. Побеждает команда, быстрей справившаяся с заданием.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56E8" w:rsidRPr="00752BD4" w:rsidRDefault="007E0394" w:rsidP="00752BD4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2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2. «Перелётные птицы</w:t>
      </w:r>
      <w:r w:rsidR="004956E8" w:rsidRPr="00752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6322F" w:rsidRPr="00752BD4" w:rsidRDefault="004956E8" w:rsidP="00752BD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многие птицы улетают в тёплые края. Но они не летают по одному, а собираются в стаи.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1-ый участник-капитан 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гимнастической палкой обегает кеглю, возвращается к команде. За палку берётся 2-й участник, и они пробегают 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вдвоем, далее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3-й, 4-й и</w:t>
      </w:r>
      <w:r w:rsidR="0087570B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т.д. подводиться итог 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расхождения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</w:t>
      </w:r>
      <w:r w:rsidR="0087570B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станции всей командой.</w:t>
      </w:r>
      <w:r w:rsidR="0087570B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в огороде овощи убрали, на юг перелётных птиц отправили. А какие ещё овощи собирают осенью? (Дети называют, что убирают осенью) Правильно. И сейчас мы будем собирать урожай картофеля.</w:t>
      </w:r>
    </w:p>
    <w:p w:rsidR="00220E04" w:rsidRPr="00752BD4" w:rsidRDefault="00220E04" w:rsidP="00752BD4">
      <w:pPr>
        <w:pStyle w:val="c6"/>
        <w:spacing w:line="276" w:lineRule="auto"/>
        <w:contextualSpacing/>
        <w:rPr>
          <w:rStyle w:val="c0"/>
        </w:rPr>
      </w:pPr>
      <w:r w:rsidRPr="00752BD4">
        <w:rPr>
          <w:rStyle w:val="c8"/>
          <w:b/>
        </w:rPr>
        <w:lastRenderedPageBreak/>
        <w:t>К</w:t>
      </w:r>
      <w:r w:rsidR="004956E8" w:rsidRPr="00752BD4">
        <w:rPr>
          <w:rStyle w:val="c8"/>
          <w:b/>
        </w:rPr>
        <w:t xml:space="preserve">онкурс </w:t>
      </w:r>
      <w:r w:rsidR="0087570B" w:rsidRPr="00752BD4">
        <w:rPr>
          <w:rStyle w:val="c0"/>
        </w:rPr>
        <w:t>3</w:t>
      </w:r>
      <w:r w:rsidR="004956E8" w:rsidRPr="00752BD4">
        <w:rPr>
          <w:rStyle w:val="c0"/>
        </w:rPr>
        <w:t> «Под дождём»</w:t>
      </w:r>
    </w:p>
    <w:p w:rsidR="00220E04" w:rsidRPr="00752BD4" w:rsidRDefault="0066322F" w:rsidP="00752BD4">
      <w:pPr>
        <w:pStyle w:val="c6"/>
        <w:spacing w:line="276" w:lineRule="auto"/>
        <w:contextualSpacing/>
        <w:rPr>
          <w:rStyle w:val="c0"/>
        </w:rPr>
      </w:pPr>
      <w:proofErr w:type="gramStart"/>
      <w:r w:rsidRPr="00752BD4">
        <w:rPr>
          <w:rStyle w:val="c0"/>
        </w:rPr>
        <w:t>Дождик,  дождик</w:t>
      </w:r>
      <w:proofErr w:type="gramEnd"/>
      <w:r w:rsidRPr="00752BD4">
        <w:rPr>
          <w:rStyle w:val="c0"/>
        </w:rPr>
        <w:t>,</w:t>
      </w:r>
    </w:p>
    <w:p w:rsidR="00220E04" w:rsidRPr="00752BD4" w:rsidRDefault="0066322F" w:rsidP="00752BD4">
      <w:pPr>
        <w:pStyle w:val="c6"/>
        <w:spacing w:line="276" w:lineRule="auto"/>
        <w:contextualSpacing/>
        <w:rPr>
          <w:rStyle w:val="c0"/>
        </w:rPr>
      </w:pPr>
      <w:r w:rsidRPr="00752BD4">
        <w:rPr>
          <w:rStyle w:val="c0"/>
        </w:rPr>
        <w:t>Кап-кап-кап.</w:t>
      </w:r>
    </w:p>
    <w:p w:rsidR="00220E04" w:rsidRPr="00752BD4" w:rsidRDefault="0066322F" w:rsidP="00752BD4">
      <w:pPr>
        <w:pStyle w:val="c6"/>
        <w:spacing w:line="276" w:lineRule="auto"/>
        <w:contextualSpacing/>
        <w:rPr>
          <w:rStyle w:val="c0"/>
        </w:rPr>
      </w:pPr>
      <w:r w:rsidRPr="00752BD4">
        <w:rPr>
          <w:rStyle w:val="c0"/>
        </w:rPr>
        <w:t>Мокрые дорожки,</w:t>
      </w:r>
    </w:p>
    <w:p w:rsidR="00220E04" w:rsidRPr="00752BD4" w:rsidRDefault="0066322F" w:rsidP="00752BD4">
      <w:pPr>
        <w:pStyle w:val="c6"/>
        <w:spacing w:line="276" w:lineRule="auto"/>
        <w:contextualSpacing/>
        <w:rPr>
          <w:rStyle w:val="c0"/>
        </w:rPr>
      </w:pPr>
      <w:r w:rsidRPr="00752BD4">
        <w:rPr>
          <w:rStyle w:val="c0"/>
        </w:rPr>
        <w:t xml:space="preserve">Нам нельзя идти гулять. </w:t>
      </w:r>
    </w:p>
    <w:p w:rsidR="00752BD4" w:rsidRDefault="0066322F" w:rsidP="00752BD4">
      <w:pPr>
        <w:pStyle w:val="c6"/>
        <w:spacing w:line="276" w:lineRule="auto"/>
        <w:contextualSpacing/>
        <w:rPr>
          <w:rStyle w:val="c0"/>
        </w:rPr>
      </w:pPr>
      <w:r w:rsidRPr="00752BD4">
        <w:rPr>
          <w:rStyle w:val="c0"/>
        </w:rPr>
        <w:t>Мы промочим ножки.</w:t>
      </w:r>
    </w:p>
    <w:p w:rsidR="0066322F" w:rsidRPr="00752BD4" w:rsidRDefault="0066322F" w:rsidP="00752BD4">
      <w:pPr>
        <w:pStyle w:val="c6"/>
        <w:spacing w:line="276" w:lineRule="auto"/>
        <w:contextualSpacing/>
      </w:pPr>
      <w:r w:rsidRPr="00752BD4">
        <w:rPr>
          <w:rStyle w:val="c0"/>
        </w:rPr>
        <w:t xml:space="preserve">На полу перед первыми участниками лежат галоши и зонтик. По сигналу первые участники обувают галоши, берут зонтики в руку, бегут до стойки, обегают её и возвращаются в команду, передают галоши и </w:t>
      </w:r>
      <w:proofErr w:type="gramStart"/>
      <w:r w:rsidRPr="00752BD4">
        <w:rPr>
          <w:rStyle w:val="c0"/>
        </w:rPr>
        <w:t>зонтики  следующим</w:t>
      </w:r>
      <w:proofErr w:type="gramEnd"/>
      <w:r w:rsidRPr="00752BD4">
        <w:rPr>
          <w:rStyle w:val="c0"/>
        </w:rPr>
        <w:t xml:space="preserve"> участникам и т.д.</w:t>
      </w:r>
    </w:p>
    <w:p w:rsidR="00752BD4" w:rsidRDefault="004956E8" w:rsidP="00752BD4">
      <w:pPr>
        <w:pStyle w:val="c6"/>
        <w:spacing w:line="276" w:lineRule="auto"/>
        <w:contextualSpacing/>
        <w:rPr>
          <w:rStyle w:val="c0"/>
          <w:b/>
        </w:rPr>
      </w:pPr>
      <w:r w:rsidRPr="00752BD4">
        <w:rPr>
          <w:rStyle w:val="c0"/>
          <w:b/>
        </w:rPr>
        <w:t xml:space="preserve">   </w:t>
      </w:r>
    </w:p>
    <w:p w:rsidR="00752BD4" w:rsidRDefault="00220E04" w:rsidP="00752BD4">
      <w:pPr>
        <w:pStyle w:val="c6"/>
        <w:spacing w:line="276" w:lineRule="auto"/>
        <w:contextualSpacing/>
        <w:rPr>
          <w:rStyle w:val="c0"/>
          <w:b/>
        </w:rPr>
      </w:pPr>
      <w:r w:rsidRPr="00752BD4">
        <w:rPr>
          <w:rStyle w:val="c0"/>
          <w:b/>
        </w:rPr>
        <w:t>К</w:t>
      </w:r>
      <w:r w:rsidR="004956E8" w:rsidRPr="00752BD4">
        <w:rPr>
          <w:rStyle w:val="c0"/>
          <w:b/>
        </w:rPr>
        <w:t>онкурс</w:t>
      </w:r>
      <w:r w:rsidRPr="00752BD4">
        <w:rPr>
          <w:rStyle w:val="c0"/>
          <w:b/>
        </w:rPr>
        <w:t xml:space="preserve"> </w:t>
      </w:r>
      <w:proofErr w:type="gramStart"/>
      <w:r w:rsidRPr="00752BD4">
        <w:rPr>
          <w:rStyle w:val="c0"/>
          <w:b/>
        </w:rPr>
        <w:t>5</w:t>
      </w:r>
      <w:r w:rsidR="004956E8" w:rsidRPr="00752BD4">
        <w:rPr>
          <w:rStyle w:val="c0"/>
          <w:b/>
        </w:rPr>
        <w:t>  «</w:t>
      </w:r>
      <w:proofErr w:type="gramEnd"/>
      <w:r w:rsidR="004956E8" w:rsidRPr="00752BD4">
        <w:rPr>
          <w:rStyle w:val="c0"/>
          <w:b/>
        </w:rPr>
        <w:t>Листопад»</w:t>
      </w:r>
    </w:p>
    <w:p w:rsidR="00752BD4" w:rsidRDefault="0066322F" w:rsidP="00752BD4">
      <w:pPr>
        <w:pStyle w:val="c6"/>
        <w:spacing w:line="276" w:lineRule="auto"/>
        <w:contextualSpacing/>
        <w:rPr>
          <w:rStyle w:val="c0"/>
        </w:rPr>
      </w:pPr>
      <w:r w:rsidRPr="00752BD4">
        <w:rPr>
          <w:rStyle w:val="c0"/>
        </w:rPr>
        <w:t>Листопад, листопад,</w:t>
      </w:r>
      <w:r w:rsidRPr="00752BD4">
        <w:br/>
      </w:r>
      <w:r w:rsidR="00220E04" w:rsidRPr="00752BD4">
        <w:rPr>
          <w:rStyle w:val="c0"/>
        </w:rPr>
        <w:t> </w:t>
      </w:r>
      <w:r w:rsidRPr="00752BD4">
        <w:rPr>
          <w:rStyle w:val="c0"/>
        </w:rPr>
        <w:t>Листья желтые летят.</w:t>
      </w:r>
      <w:r w:rsidRPr="00752BD4">
        <w:br/>
      </w:r>
      <w:r w:rsidR="00752BD4">
        <w:rPr>
          <w:rStyle w:val="c0"/>
        </w:rPr>
        <w:t> </w:t>
      </w:r>
      <w:r w:rsidRPr="00752BD4">
        <w:rPr>
          <w:rStyle w:val="c0"/>
        </w:rPr>
        <w:t>Подметайте, не ленитесь,</w:t>
      </w:r>
      <w:r w:rsidRPr="00752BD4">
        <w:br/>
      </w:r>
      <w:r w:rsidR="00752BD4">
        <w:rPr>
          <w:rStyle w:val="c0"/>
        </w:rPr>
        <w:t> </w:t>
      </w:r>
      <w:r w:rsidRPr="00752BD4">
        <w:rPr>
          <w:rStyle w:val="c0"/>
        </w:rPr>
        <w:t>И друг другу улыбнитесь.</w:t>
      </w:r>
    </w:p>
    <w:p w:rsidR="0066322F" w:rsidRPr="00752BD4" w:rsidRDefault="0066322F" w:rsidP="00752BD4">
      <w:pPr>
        <w:pStyle w:val="c6"/>
        <w:spacing w:line="276" w:lineRule="auto"/>
        <w:contextualSpacing/>
        <w:rPr>
          <w:b/>
        </w:rPr>
      </w:pPr>
      <w:r w:rsidRPr="00752BD4">
        <w:rPr>
          <w:rStyle w:val="c0"/>
        </w:rPr>
        <w:t xml:space="preserve">Перед капитанами на полу лежат листья, в </w:t>
      </w:r>
      <w:proofErr w:type="gramStart"/>
      <w:r w:rsidRPr="00752BD4">
        <w:rPr>
          <w:rStyle w:val="c0"/>
        </w:rPr>
        <w:t>руках  у</w:t>
      </w:r>
      <w:proofErr w:type="gramEnd"/>
      <w:r w:rsidRPr="00752BD4">
        <w:rPr>
          <w:rStyle w:val="c0"/>
        </w:rPr>
        <w:t xml:space="preserve"> них веники.  По сигналу первые участники подметают листочки до стойке (обходят её) и обратно. Передают </w:t>
      </w:r>
      <w:proofErr w:type="gramStart"/>
      <w:r w:rsidRPr="00752BD4">
        <w:rPr>
          <w:rStyle w:val="c0"/>
        </w:rPr>
        <w:t>веники  следующим</w:t>
      </w:r>
      <w:proofErr w:type="gramEnd"/>
      <w:r w:rsidRPr="00752BD4">
        <w:rPr>
          <w:rStyle w:val="c0"/>
        </w:rPr>
        <w:t xml:space="preserve"> участникам и т.д.</w:t>
      </w:r>
    </w:p>
    <w:p w:rsidR="00752BD4" w:rsidRDefault="004956E8" w:rsidP="00752BD4">
      <w:pPr>
        <w:pStyle w:val="c6"/>
        <w:spacing w:line="276" w:lineRule="auto"/>
        <w:contextualSpacing/>
        <w:rPr>
          <w:rStyle w:val="c8"/>
          <w:b/>
        </w:rPr>
      </w:pPr>
      <w:r w:rsidRPr="00752BD4">
        <w:rPr>
          <w:rStyle w:val="c0"/>
          <w:b/>
        </w:rPr>
        <w:t xml:space="preserve"> </w:t>
      </w:r>
      <w:r w:rsidRPr="00752BD4">
        <w:rPr>
          <w:rStyle w:val="c8"/>
          <w:b/>
        </w:rPr>
        <w:t xml:space="preserve"> </w:t>
      </w:r>
    </w:p>
    <w:p w:rsidR="00752BD4" w:rsidRDefault="00220E04" w:rsidP="00752BD4">
      <w:pPr>
        <w:pStyle w:val="c6"/>
        <w:spacing w:line="276" w:lineRule="auto"/>
        <w:contextualSpacing/>
        <w:rPr>
          <w:rStyle w:val="c0"/>
        </w:rPr>
      </w:pPr>
      <w:r w:rsidRPr="00752BD4">
        <w:rPr>
          <w:rStyle w:val="c8"/>
          <w:b/>
        </w:rPr>
        <w:t>К</w:t>
      </w:r>
      <w:r w:rsidR="004956E8" w:rsidRPr="00752BD4">
        <w:rPr>
          <w:rStyle w:val="c8"/>
          <w:b/>
        </w:rPr>
        <w:t>онкурс</w:t>
      </w:r>
      <w:r w:rsidR="004956E8" w:rsidRPr="00752BD4">
        <w:rPr>
          <w:rStyle w:val="c0"/>
          <w:b/>
        </w:rPr>
        <w:t> </w:t>
      </w:r>
      <w:r w:rsidRPr="00752BD4">
        <w:rPr>
          <w:rStyle w:val="c0"/>
          <w:b/>
        </w:rPr>
        <w:t>6</w:t>
      </w:r>
      <w:r w:rsidRPr="00752BD4">
        <w:rPr>
          <w:rStyle w:val="c0"/>
        </w:rPr>
        <w:t xml:space="preserve"> «</w:t>
      </w:r>
      <w:r w:rsidR="004956E8" w:rsidRPr="00752BD4">
        <w:rPr>
          <w:rStyle w:val="c0"/>
        </w:rPr>
        <w:t>Собери ромашку»</w:t>
      </w:r>
    </w:p>
    <w:p w:rsidR="00752BD4" w:rsidRDefault="0066322F" w:rsidP="00752BD4">
      <w:pPr>
        <w:pStyle w:val="c6"/>
        <w:spacing w:line="276" w:lineRule="auto"/>
        <w:contextualSpacing/>
        <w:rPr>
          <w:rStyle w:val="c0"/>
        </w:rPr>
      </w:pPr>
      <w:r w:rsidRPr="00752BD4">
        <w:rPr>
          <w:rStyle w:val="c5"/>
        </w:rPr>
        <w:t> </w:t>
      </w:r>
      <w:r w:rsidRPr="00752BD4">
        <w:rPr>
          <w:rStyle w:val="c0"/>
        </w:rPr>
        <w:t>На лугу цветёт ромашка,</w:t>
      </w:r>
      <w:r w:rsidRPr="00752BD4">
        <w:br/>
      </w:r>
      <w:r w:rsidR="00220E04" w:rsidRPr="00752BD4">
        <w:rPr>
          <w:rStyle w:val="c0"/>
        </w:rPr>
        <w:t> </w:t>
      </w:r>
      <w:r w:rsidRPr="00752BD4">
        <w:rPr>
          <w:rStyle w:val="c0"/>
        </w:rPr>
        <w:t>Скромный беленький цветок.</w:t>
      </w:r>
      <w:r w:rsidRPr="00752BD4">
        <w:br/>
      </w:r>
      <w:r w:rsidR="00752BD4" w:rsidRPr="00752BD4">
        <w:rPr>
          <w:rStyle w:val="c0"/>
        </w:rPr>
        <w:t> </w:t>
      </w:r>
      <w:r w:rsidRPr="00752BD4">
        <w:rPr>
          <w:rStyle w:val="c0"/>
        </w:rPr>
        <w:t>Что из жёлтого кармашка,</w:t>
      </w:r>
      <w:r w:rsidRPr="00752BD4">
        <w:br/>
      </w:r>
      <w:r w:rsidR="00752BD4" w:rsidRPr="00752BD4">
        <w:rPr>
          <w:rStyle w:val="c0"/>
        </w:rPr>
        <w:t> </w:t>
      </w:r>
      <w:r w:rsidRPr="00752BD4">
        <w:rPr>
          <w:rStyle w:val="c0"/>
        </w:rPr>
        <w:t xml:space="preserve">Уронила лепесток. </w:t>
      </w:r>
    </w:p>
    <w:p w:rsidR="0066322F" w:rsidRPr="00752BD4" w:rsidRDefault="00614BFB" w:rsidP="00752BD4">
      <w:pPr>
        <w:pStyle w:val="c6"/>
        <w:spacing w:line="276" w:lineRule="auto"/>
        <w:contextualSpacing/>
      </w:pPr>
      <w:r w:rsidRPr="00752BD4">
        <w:rPr>
          <w:rStyle w:val="c0"/>
        </w:rPr>
        <w:t xml:space="preserve">Каждой команде раздаются </w:t>
      </w:r>
      <w:r w:rsidR="00752BD4" w:rsidRPr="00752BD4">
        <w:rPr>
          <w:rStyle w:val="c0"/>
        </w:rPr>
        <w:t>лепестки</w:t>
      </w:r>
      <w:r w:rsidRPr="00752BD4">
        <w:rPr>
          <w:rStyle w:val="c0"/>
        </w:rPr>
        <w:t xml:space="preserve"> ромашки с заданиями из школьной программы. Дети сообща выполняют все предложенные задания и </w:t>
      </w:r>
      <w:r w:rsidR="00752BD4" w:rsidRPr="00752BD4">
        <w:rPr>
          <w:rStyle w:val="c0"/>
        </w:rPr>
        <w:t xml:space="preserve">выкладывают ромашку. Побеждает команда которая быстрее и правильнее справилась с заданием. </w:t>
      </w:r>
    </w:p>
    <w:p w:rsidR="0066322F" w:rsidRPr="00752BD4" w:rsidRDefault="007E0394" w:rsidP="00752BD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дадим возможность отдохнуть нашим участникам. Перейдём к состязаниям болельщиков. Ребята, вы люб</w:t>
      </w:r>
      <w:r w:rsidR="00220E0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 </w:t>
      </w:r>
      <w:proofErr w:type="gramStart"/>
      <w:r w:rsidR="00220E0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загадки?</w:t>
      </w:r>
      <w:r w:rsidR="00220E0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</w:t>
      </w:r>
      <w:proofErr w:type="gramEnd"/>
      <w:r w:rsidR="00220E0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  <w:r w:rsidR="00220E0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попробуйте отгадать.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Загадки: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Без пути и без дороги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самый длинноногий.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тучах прячется, во мгле,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ноги на земле. (Дождь)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Я под </w:t>
      </w:r>
      <w:proofErr w:type="spellStart"/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шапкою</w:t>
      </w:r>
      <w:proofErr w:type="spellEnd"/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цветной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ноге стою одной.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свои повадки-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всегда играю в прятки. (Гриб)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Его весной и летом 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видели одетым.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осенью с бедняжки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Сорвали все рубашки. (Дерево)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4) По полю рыщет, 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Поёт, </w:t>
      </w:r>
      <w:proofErr w:type="gramStart"/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свищет,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Деревья</w:t>
      </w:r>
      <w:proofErr w:type="gramEnd"/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ломает, 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земле приклоняет. (Ветер)</w:t>
      </w:r>
    </w:p>
    <w:p w:rsidR="0066322F" w:rsidRPr="00752BD4" w:rsidRDefault="0066322F" w:rsidP="00752BD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22F" w:rsidRPr="00752BD4" w:rsidRDefault="0066322F" w:rsidP="00752BD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752BD4">
        <w:rPr>
          <w:rFonts w:ascii="Times New Roman" w:hAnsi="Times New Roman" w:cs="Times New Roman"/>
          <w:sz w:val="24"/>
          <w:szCs w:val="24"/>
        </w:rPr>
        <w:t xml:space="preserve"> Слезки капают из тучи – </w:t>
      </w:r>
      <w:r w:rsidRPr="00752BD4">
        <w:rPr>
          <w:rFonts w:ascii="Times New Roman" w:hAnsi="Times New Roman" w:cs="Times New Roman"/>
          <w:sz w:val="24"/>
          <w:szCs w:val="24"/>
        </w:rPr>
        <w:br/>
        <w:t xml:space="preserve">Плачет мастер невезучий. </w:t>
      </w:r>
      <w:r w:rsidRPr="00752BD4">
        <w:rPr>
          <w:rFonts w:ascii="Times New Roman" w:hAnsi="Times New Roman" w:cs="Times New Roman"/>
          <w:sz w:val="24"/>
          <w:szCs w:val="24"/>
        </w:rPr>
        <w:br/>
        <w:t xml:space="preserve">Хмурой осени художник — </w:t>
      </w:r>
      <w:r w:rsidRPr="00752BD4">
        <w:rPr>
          <w:rFonts w:ascii="Times New Roman" w:hAnsi="Times New Roman" w:cs="Times New Roman"/>
          <w:sz w:val="24"/>
          <w:szCs w:val="24"/>
        </w:rPr>
        <w:br/>
        <w:t xml:space="preserve">Хлюпает по лужам… </w:t>
      </w:r>
      <w:r w:rsidRPr="00752BD4">
        <w:rPr>
          <w:rFonts w:ascii="Times New Roman" w:hAnsi="Times New Roman" w:cs="Times New Roman"/>
          <w:i/>
          <w:iCs/>
          <w:sz w:val="24"/>
          <w:szCs w:val="24"/>
        </w:rPr>
        <w:t> (</w:t>
      </w:r>
      <w:proofErr w:type="gramStart"/>
      <w:r w:rsidRPr="00752BD4">
        <w:rPr>
          <w:rFonts w:ascii="Times New Roman" w:hAnsi="Times New Roman" w:cs="Times New Roman"/>
          <w:i/>
          <w:iCs/>
          <w:sz w:val="24"/>
          <w:szCs w:val="24"/>
        </w:rPr>
        <w:t>дождик</w:t>
      </w:r>
      <w:proofErr w:type="gramEnd"/>
      <w:r w:rsidRPr="00752BD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52BD4">
        <w:rPr>
          <w:rFonts w:ascii="Times New Roman" w:hAnsi="Times New Roman" w:cs="Times New Roman"/>
          <w:sz w:val="24"/>
          <w:szCs w:val="24"/>
        </w:rPr>
        <w:t xml:space="preserve"> </w:t>
      </w:r>
      <w:r w:rsidRPr="00752BD4">
        <w:rPr>
          <w:rFonts w:ascii="Times New Roman" w:hAnsi="Times New Roman" w:cs="Times New Roman"/>
          <w:sz w:val="24"/>
          <w:szCs w:val="24"/>
        </w:rPr>
        <w:br/>
      </w:r>
      <w:r w:rsidRPr="00752BD4">
        <w:rPr>
          <w:rFonts w:ascii="Times New Roman" w:hAnsi="Times New Roman" w:cs="Times New Roman"/>
          <w:sz w:val="24"/>
          <w:szCs w:val="24"/>
        </w:rPr>
        <w:br/>
        <w:t xml:space="preserve">6)Ранним утром во дворе </w:t>
      </w:r>
      <w:r w:rsidRPr="00752BD4">
        <w:rPr>
          <w:rFonts w:ascii="Times New Roman" w:hAnsi="Times New Roman" w:cs="Times New Roman"/>
          <w:sz w:val="24"/>
          <w:szCs w:val="24"/>
        </w:rPr>
        <w:br/>
        <w:t xml:space="preserve">Лед улегся на траве. </w:t>
      </w:r>
      <w:r w:rsidRPr="00752BD4">
        <w:rPr>
          <w:rFonts w:ascii="Times New Roman" w:hAnsi="Times New Roman" w:cs="Times New Roman"/>
          <w:sz w:val="24"/>
          <w:szCs w:val="24"/>
        </w:rPr>
        <w:br/>
        <w:t xml:space="preserve">И весь луг стал светло-синий. </w:t>
      </w:r>
      <w:r w:rsidRPr="00752BD4">
        <w:rPr>
          <w:rFonts w:ascii="Times New Roman" w:hAnsi="Times New Roman" w:cs="Times New Roman"/>
          <w:sz w:val="24"/>
          <w:szCs w:val="24"/>
        </w:rPr>
        <w:br/>
        <w:t xml:space="preserve">Серебром сверкает… </w:t>
      </w:r>
      <w:r w:rsidRPr="00752BD4">
        <w:rPr>
          <w:rFonts w:ascii="Times New Roman" w:hAnsi="Times New Roman" w:cs="Times New Roman"/>
          <w:i/>
          <w:iCs/>
          <w:sz w:val="24"/>
          <w:szCs w:val="24"/>
        </w:rPr>
        <w:t> (</w:t>
      </w:r>
      <w:proofErr w:type="gramStart"/>
      <w:r w:rsidRPr="00752BD4">
        <w:rPr>
          <w:rFonts w:ascii="Times New Roman" w:hAnsi="Times New Roman" w:cs="Times New Roman"/>
          <w:i/>
          <w:iCs/>
          <w:sz w:val="24"/>
          <w:szCs w:val="24"/>
        </w:rPr>
        <w:t>иней</w:t>
      </w:r>
      <w:proofErr w:type="gramEnd"/>
      <w:r w:rsidRPr="00752BD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52BD4">
        <w:rPr>
          <w:rFonts w:ascii="Times New Roman" w:hAnsi="Times New Roman" w:cs="Times New Roman"/>
          <w:sz w:val="24"/>
          <w:szCs w:val="24"/>
        </w:rPr>
        <w:t xml:space="preserve"> </w:t>
      </w:r>
      <w:r w:rsidRPr="00752BD4">
        <w:rPr>
          <w:rFonts w:ascii="Times New Roman" w:hAnsi="Times New Roman" w:cs="Times New Roman"/>
          <w:sz w:val="24"/>
          <w:szCs w:val="24"/>
        </w:rPr>
        <w:br/>
      </w:r>
      <w:r w:rsidRPr="00752BD4">
        <w:rPr>
          <w:rFonts w:ascii="Times New Roman" w:hAnsi="Times New Roman" w:cs="Times New Roman"/>
          <w:sz w:val="24"/>
          <w:szCs w:val="24"/>
        </w:rPr>
        <w:br/>
        <w:t xml:space="preserve">7)Вот старушка из сторожки </w:t>
      </w:r>
      <w:r w:rsidRPr="00752BD4">
        <w:rPr>
          <w:rFonts w:ascii="Times New Roman" w:hAnsi="Times New Roman" w:cs="Times New Roman"/>
          <w:sz w:val="24"/>
          <w:szCs w:val="24"/>
        </w:rPr>
        <w:br/>
        <w:t xml:space="preserve">Грязь разводит на дорожке. </w:t>
      </w:r>
      <w:r w:rsidRPr="00752BD4">
        <w:rPr>
          <w:rFonts w:ascii="Times New Roman" w:hAnsi="Times New Roman" w:cs="Times New Roman"/>
          <w:sz w:val="24"/>
          <w:szCs w:val="24"/>
        </w:rPr>
        <w:br/>
        <w:t xml:space="preserve">Вязнет в топи мокрый лапоть – </w:t>
      </w:r>
      <w:r w:rsidRPr="00752BD4">
        <w:rPr>
          <w:rFonts w:ascii="Times New Roman" w:hAnsi="Times New Roman" w:cs="Times New Roman"/>
          <w:sz w:val="24"/>
          <w:szCs w:val="24"/>
        </w:rPr>
        <w:br/>
        <w:t xml:space="preserve">Все зовут старушку … </w:t>
      </w:r>
      <w:r w:rsidRPr="00752BD4">
        <w:rPr>
          <w:rFonts w:ascii="Times New Roman" w:hAnsi="Times New Roman" w:cs="Times New Roman"/>
          <w:i/>
          <w:iCs/>
          <w:sz w:val="24"/>
          <w:szCs w:val="24"/>
        </w:rPr>
        <w:t> (</w:t>
      </w:r>
      <w:proofErr w:type="gramStart"/>
      <w:r w:rsidRPr="00752BD4">
        <w:rPr>
          <w:rFonts w:ascii="Times New Roman" w:hAnsi="Times New Roman" w:cs="Times New Roman"/>
          <w:i/>
          <w:iCs/>
          <w:sz w:val="24"/>
          <w:szCs w:val="24"/>
        </w:rPr>
        <w:t>слякоть</w:t>
      </w:r>
      <w:proofErr w:type="gramEnd"/>
      <w:r w:rsidRPr="00752BD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0E04" w:rsidRPr="00752BD4" w:rsidRDefault="00220E04" w:rsidP="00752BD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</w:t>
      </w:r>
      <w:proofErr w:type="gramStart"/>
      <w:r w:rsidRPr="00752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 «</w:t>
      </w:r>
      <w:proofErr w:type="gramEnd"/>
      <w:r w:rsidRPr="00752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 арбузов»</w:t>
      </w:r>
    </w:p>
    <w:p w:rsidR="00752BD4" w:rsidRDefault="00220E04" w:rsidP="00752BD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приехали с </w:t>
      </w:r>
      <w:proofErr w:type="gramStart"/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бахчи 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полосатые</w:t>
      </w:r>
      <w:proofErr w:type="gramEnd"/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мячи.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это?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Арбузы.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Правильно. Арбузы.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сейчас будем собирать арбузы, но не по одному, а по три. У первого участника в руках 3 резиновых мяча разных размеров. Обежав кеглю, он передаёт «арбузы» второму. И так дальше, пока вся команда не примет участие в конкурсе. Подводятся итоги.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2BD4" w:rsidRPr="00752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2BD4" w:rsidRDefault="004956E8" w:rsidP="00752BD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</w:t>
      </w:r>
      <w:proofErr w:type="gramStart"/>
      <w:r w:rsidR="00752BD4" w:rsidRPr="00752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20E0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Горячая</w:t>
      </w:r>
      <w:proofErr w:type="gramEnd"/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картошка»</w:t>
      </w:r>
      <w:r w:rsidR="00752BD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пока в</w:t>
      </w:r>
      <w:r w:rsidR="00752BD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убирали урожай, кто то испёк 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картошку, которую вы собирали. Но она ещё очень горячая, и чтобы донести,</w:t>
      </w:r>
      <w:r w:rsidR="00752BD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взять ложку.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Перенос картофеля в ложке. 1-й добегает с ложкой до места, где лежит «горячий» картофель, берёт ложкой картошину, а пустую ложку отдаёт следующему игроку. Следующий игрок повторяет действия и т. д. Команда, которая первой справилась с заданием, побеждает.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подходит наш праздник к концу. ВЫ показали, какие ловкие, быстрые, трудолюбивые.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 словом, молодцы» А сейчас последний конкурс.</w:t>
      </w:r>
      <w:r w:rsidR="007E039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0394" w:rsidRPr="00752BD4" w:rsidRDefault="007E0394" w:rsidP="00752BD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2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</w:t>
      </w:r>
      <w:r w:rsidR="00752BD4" w:rsidRPr="00752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20E0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6E8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«Словесная </w:t>
      </w:r>
      <w:proofErr w:type="gramStart"/>
      <w:r w:rsidR="004956E8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дуэль»  </w:t>
      </w:r>
      <w:r w:rsidR="00220E0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956E8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чья команда больше назовет блюд из картофеля</w:t>
      </w:r>
      <w:r w:rsidR="00220E04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322F" w:rsidRPr="0075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BD4">
        <w:rPr>
          <w:rStyle w:val="c1"/>
          <w:rFonts w:ascii="Times New Roman" w:hAnsi="Times New Roman" w:cs="Times New Roman"/>
          <w:sz w:val="24"/>
          <w:szCs w:val="24"/>
        </w:rPr>
        <w:t xml:space="preserve">Ребята, последний конкурс завершён, весёлым, зрелищным был он! </w:t>
      </w:r>
      <w:r w:rsidRPr="00752BD4">
        <w:rPr>
          <w:rStyle w:val="c0"/>
          <w:rFonts w:ascii="Times New Roman" w:hAnsi="Times New Roman" w:cs="Times New Roman"/>
          <w:sz w:val="24"/>
          <w:szCs w:val="24"/>
        </w:rPr>
        <w:t xml:space="preserve">Слово для подведения итогов и награждения </w:t>
      </w:r>
      <w:proofErr w:type="gramStart"/>
      <w:r w:rsidRPr="00752BD4">
        <w:rPr>
          <w:rStyle w:val="c0"/>
          <w:rFonts w:ascii="Times New Roman" w:hAnsi="Times New Roman" w:cs="Times New Roman"/>
          <w:sz w:val="24"/>
          <w:szCs w:val="24"/>
        </w:rPr>
        <w:t>предоставляется  нашему</w:t>
      </w:r>
      <w:proofErr w:type="gramEnd"/>
      <w:r w:rsidRPr="00752BD4">
        <w:rPr>
          <w:rStyle w:val="c0"/>
          <w:rFonts w:ascii="Times New Roman" w:hAnsi="Times New Roman" w:cs="Times New Roman"/>
          <w:sz w:val="24"/>
          <w:szCs w:val="24"/>
        </w:rPr>
        <w:t xml:space="preserve"> уважаемому жюри.</w:t>
      </w:r>
    </w:p>
    <w:p w:rsidR="007E0394" w:rsidRPr="00752BD4" w:rsidRDefault="007E0394" w:rsidP="00752BD4">
      <w:pPr>
        <w:pStyle w:val="c6"/>
        <w:spacing w:line="276" w:lineRule="auto"/>
        <w:contextualSpacing/>
      </w:pPr>
      <w:proofErr w:type="gramStart"/>
      <w:r w:rsidRPr="00752BD4">
        <w:rPr>
          <w:rStyle w:val="c0"/>
        </w:rPr>
        <w:t>Жюри:  И</w:t>
      </w:r>
      <w:proofErr w:type="gramEnd"/>
      <w:r w:rsidRPr="00752BD4">
        <w:rPr>
          <w:rStyle w:val="c0"/>
        </w:rPr>
        <w:t xml:space="preserve"> вот подводим мы итоги,</w:t>
      </w:r>
      <w:r w:rsidRPr="00752BD4">
        <w:br/>
      </w:r>
      <w:r w:rsidRPr="00752BD4">
        <w:rPr>
          <w:rStyle w:val="c0"/>
        </w:rPr>
        <w:t>              Какие  б не были  они.</w:t>
      </w:r>
      <w:r w:rsidRPr="00752BD4">
        <w:br/>
      </w:r>
      <w:r w:rsidRPr="00752BD4">
        <w:rPr>
          <w:rStyle w:val="c0"/>
        </w:rPr>
        <w:t xml:space="preserve">               Вы все сегодня молодцы! </w:t>
      </w:r>
    </w:p>
    <w:p w:rsidR="007E0394" w:rsidRPr="00752BD4" w:rsidRDefault="007E0394" w:rsidP="00752BD4">
      <w:pPr>
        <w:pStyle w:val="c6"/>
        <w:spacing w:line="276" w:lineRule="auto"/>
        <w:contextualSpacing/>
      </w:pPr>
      <w:r w:rsidRPr="00752BD4">
        <w:rPr>
          <w:rStyle w:val="c0"/>
        </w:rPr>
        <w:lastRenderedPageBreak/>
        <w:t>               Сегодня стали вы сильнее.</w:t>
      </w:r>
      <w:r w:rsidRPr="00752BD4">
        <w:br/>
      </w:r>
      <w:r w:rsidRPr="00752BD4">
        <w:rPr>
          <w:rStyle w:val="c0"/>
        </w:rPr>
        <w:t>              Сегодня стали вы дружнее.</w:t>
      </w:r>
    </w:p>
    <w:p w:rsidR="007E0394" w:rsidRPr="00752BD4" w:rsidRDefault="007E0394" w:rsidP="00752BD4">
      <w:pPr>
        <w:pStyle w:val="c6"/>
        <w:spacing w:line="276" w:lineRule="auto"/>
        <w:contextualSpacing/>
      </w:pPr>
      <w:r w:rsidRPr="00752BD4">
        <w:rPr>
          <w:rStyle w:val="c0"/>
        </w:rPr>
        <w:t xml:space="preserve">               Сегодня проигравших </w:t>
      </w:r>
      <w:proofErr w:type="gramStart"/>
      <w:r w:rsidRPr="00752BD4">
        <w:rPr>
          <w:rStyle w:val="c0"/>
        </w:rPr>
        <w:t>нет,</w:t>
      </w:r>
      <w:r w:rsidRPr="00752BD4">
        <w:br/>
      </w:r>
      <w:r w:rsidR="00752BD4">
        <w:rPr>
          <w:rStyle w:val="c0"/>
        </w:rPr>
        <w:t>   </w:t>
      </w:r>
      <w:proofErr w:type="gramEnd"/>
      <w:r w:rsidR="00752BD4">
        <w:rPr>
          <w:rStyle w:val="c0"/>
        </w:rPr>
        <w:t xml:space="preserve"> </w:t>
      </w:r>
      <w:r w:rsidRPr="00752BD4">
        <w:rPr>
          <w:rStyle w:val="c0"/>
        </w:rPr>
        <w:t xml:space="preserve">         Есть просто лучшие из лучших!</w:t>
      </w:r>
      <w:r w:rsidRPr="00752BD4">
        <w:br/>
      </w:r>
      <w:r w:rsidRPr="00752BD4">
        <w:rPr>
          <w:rStyle w:val="c0"/>
        </w:rPr>
        <w:t>Подведение итогов соревнования и награждение команд.</w:t>
      </w:r>
    </w:p>
    <w:p w:rsidR="007E0394" w:rsidRPr="00752BD4" w:rsidRDefault="007E0394" w:rsidP="00752BD4">
      <w:pPr>
        <w:pStyle w:val="c4"/>
        <w:spacing w:line="276" w:lineRule="auto"/>
        <w:contextualSpacing/>
      </w:pPr>
      <w:r w:rsidRPr="00752BD4">
        <w:rPr>
          <w:rStyle w:val="c0"/>
        </w:rPr>
        <w:t xml:space="preserve">Ведущий: Славно мы </w:t>
      </w:r>
      <w:proofErr w:type="gramStart"/>
      <w:r w:rsidRPr="00752BD4">
        <w:rPr>
          <w:rStyle w:val="c0"/>
        </w:rPr>
        <w:t>повеселились, </w:t>
      </w:r>
      <w:r w:rsidRPr="00752BD4">
        <w:br/>
      </w:r>
      <w:r w:rsidRPr="00752BD4">
        <w:rPr>
          <w:rStyle w:val="c0"/>
        </w:rPr>
        <w:t xml:space="preserve">  </w:t>
      </w:r>
      <w:proofErr w:type="gramEnd"/>
      <w:r w:rsidRPr="00752BD4">
        <w:rPr>
          <w:rStyle w:val="c0"/>
        </w:rPr>
        <w:t>                Поиграли, порезвились.</w:t>
      </w:r>
      <w:r w:rsidRPr="00752BD4">
        <w:br/>
      </w:r>
      <w:r w:rsidRPr="00752BD4">
        <w:rPr>
          <w:rStyle w:val="c0"/>
        </w:rPr>
        <w:t xml:space="preserve">                  А теперь пришла </w:t>
      </w:r>
      <w:proofErr w:type="gramStart"/>
      <w:r w:rsidRPr="00752BD4">
        <w:rPr>
          <w:rStyle w:val="c0"/>
        </w:rPr>
        <w:t>пора, </w:t>
      </w:r>
      <w:r w:rsidRPr="00752BD4">
        <w:br/>
      </w:r>
      <w:r w:rsidRPr="00752BD4">
        <w:rPr>
          <w:rStyle w:val="c0"/>
        </w:rPr>
        <w:t xml:space="preserve">  </w:t>
      </w:r>
      <w:proofErr w:type="gramEnd"/>
      <w:r w:rsidRPr="00752BD4">
        <w:rPr>
          <w:rStyle w:val="c0"/>
        </w:rPr>
        <w:t>                Расставаться, нам друзья!</w:t>
      </w:r>
    </w:p>
    <w:p w:rsidR="007E0394" w:rsidRPr="00752BD4" w:rsidRDefault="007E0394" w:rsidP="00752BD4">
      <w:pPr>
        <w:pStyle w:val="c4"/>
        <w:spacing w:line="276" w:lineRule="auto"/>
        <w:contextualSpacing/>
      </w:pPr>
      <w:r w:rsidRPr="00752BD4">
        <w:rPr>
          <w:rStyle w:val="c0"/>
        </w:rPr>
        <w:t>                   Спасибо всем вам за внимание,</w:t>
      </w:r>
    </w:p>
    <w:p w:rsidR="007E0394" w:rsidRPr="00752BD4" w:rsidRDefault="007E0394" w:rsidP="00752BD4">
      <w:pPr>
        <w:pStyle w:val="c4"/>
        <w:spacing w:line="276" w:lineRule="auto"/>
        <w:contextualSpacing/>
        <w:rPr>
          <w:ins w:id="0" w:author="Unknown"/>
        </w:rPr>
      </w:pPr>
      <w:bookmarkStart w:id="1" w:name="_GoBack"/>
      <w:bookmarkEnd w:id="1"/>
      <w:r w:rsidRPr="00752BD4">
        <w:rPr>
          <w:rStyle w:val="c0"/>
        </w:rPr>
        <w:t xml:space="preserve">                   Наш праздник окончен, </w:t>
      </w:r>
      <w:proofErr w:type="gramStart"/>
      <w:r w:rsidRPr="00752BD4">
        <w:rPr>
          <w:rStyle w:val="c0"/>
        </w:rPr>
        <w:t>до  свидания</w:t>
      </w:r>
      <w:proofErr w:type="gramEnd"/>
      <w:r w:rsidRPr="00752BD4">
        <w:rPr>
          <w:rStyle w:val="c0"/>
        </w:rPr>
        <w:t>!</w:t>
      </w:r>
    </w:p>
    <w:p w:rsidR="00491183" w:rsidRPr="00752BD4" w:rsidRDefault="00491183" w:rsidP="00752BD4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sectPr w:rsidR="00491183" w:rsidRPr="00752BD4" w:rsidSect="004956E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394"/>
    <w:rsid w:val="00220E04"/>
    <w:rsid w:val="00491183"/>
    <w:rsid w:val="004956E8"/>
    <w:rsid w:val="005620C8"/>
    <w:rsid w:val="00597ED2"/>
    <w:rsid w:val="00614BFB"/>
    <w:rsid w:val="0066322F"/>
    <w:rsid w:val="00752BD4"/>
    <w:rsid w:val="007E0394"/>
    <w:rsid w:val="0087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51246-C979-4D34-AD10-6764F935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83"/>
  </w:style>
  <w:style w:type="paragraph" w:styleId="3">
    <w:name w:val="heading 3"/>
    <w:basedOn w:val="a"/>
    <w:link w:val="30"/>
    <w:uiPriority w:val="9"/>
    <w:qFormat/>
    <w:rsid w:val="007E0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03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E0394"/>
    <w:rPr>
      <w:b/>
      <w:bCs/>
    </w:rPr>
  </w:style>
  <w:style w:type="paragraph" w:customStyle="1" w:styleId="c16">
    <w:name w:val="c16"/>
    <w:basedOn w:val="a"/>
    <w:rsid w:val="007E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0394"/>
  </w:style>
  <w:style w:type="paragraph" w:customStyle="1" w:styleId="c6">
    <w:name w:val="c6"/>
    <w:basedOn w:val="a"/>
    <w:rsid w:val="007E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E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0394"/>
  </w:style>
  <w:style w:type="character" w:customStyle="1" w:styleId="c8">
    <w:name w:val="c8"/>
    <w:basedOn w:val="a0"/>
    <w:rsid w:val="007E0394"/>
  </w:style>
  <w:style w:type="character" w:customStyle="1" w:styleId="c5">
    <w:name w:val="c5"/>
    <w:basedOn w:val="a0"/>
    <w:rsid w:val="007E0394"/>
  </w:style>
  <w:style w:type="character" w:customStyle="1" w:styleId="c13">
    <w:name w:val="c13"/>
    <w:basedOn w:val="a0"/>
    <w:rsid w:val="007E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Учитель</cp:lastModifiedBy>
  <cp:revision>5</cp:revision>
  <dcterms:created xsi:type="dcterms:W3CDTF">2017-10-28T18:53:00Z</dcterms:created>
  <dcterms:modified xsi:type="dcterms:W3CDTF">2017-11-01T04:02:00Z</dcterms:modified>
</cp:coreProperties>
</file>